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63" w:rsidRPr="000A596D" w:rsidRDefault="005C3163" w:rsidP="005C3163">
      <w:pPr>
        <w:pStyle w:val="ListParagraph"/>
        <w:ind w:left="0"/>
        <w:rPr>
          <w:rFonts w:ascii="Calibri" w:hAnsi="Calibri" w:cs="Calibri"/>
          <w:color w:val="222222"/>
          <w:shd w:val="clear" w:color="auto" w:fill="FFFFFF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HOA September Board Meeting</w:t>
      </w:r>
      <w:r w:rsidRPr="000A596D">
        <w:rPr>
          <w:rFonts w:ascii="Calibri" w:hAnsi="Calibri" w:cs="Calibri"/>
          <w:color w:val="222222"/>
        </w:rPr>
        <w:br/>
      </w:r>
      <w:r w:rsidRPr="000A596D">
        <w:rPr>
          <w:rFonts w:ascii="Calibri" w:hAnsi="Calibri" w:cs="Calibri"/>
          <w:color w:val="222222"/>
          <w:shd w:val="clear" w:color="auto" w:fill="FFFFFF"/>
        </w:rPr>
        <w:t>September 1, 2015</w:t>
      </w:r>
      <w:r w:rsidRPr="000A596D">
        <w:rPr>
          <w:rFonts w:ascii="Calibri" w:hAnsi="Calibri" w:cs="Calibri"/>
          <w:color w:val="222222"/>
        </w:rPr>
        <w:br/>
      </w:r>
      <w:r w:rsidRPr="000A596D">
        <w:rPr>
          <w:rFonts w:ascii="Calibri" w:hAnsi="Calibri" w:cs="Calibri"/>
          <w:color w:val="222222"/>
          <w:shd w:val="clear" w:color="auto" w:fill="FFFFFF"/>
        </w:rPr>
        <w:t>7:35 pm</w:t>
      </w:r>
    </w:p>
    <w:p w:rsidR="00060520" w:rsidRPr="000A596D" w:rsidRDefault="00060520">
      <w:pPr>
        <w:rPr>
          <w:rFonts w:ascii="Calibri" w:hAnsi="Calibri" w:cs="Calibri"/>
          <w:color w:val="222222"/>
          <w:shd w:val="clear" w:color="auto" w:fill="FFFFFF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 xml:space="preserve">Board members present: Julia Pitkin-Shantz, Arthur Halpern, Justin Temple, </w:t>
      </w:r>
      <w:proofErr w:type="spellStart"/>
      <w:r w:rsidRPr="000A596D">
        <w:rPr>
          <w:rFonts w:ascii="Calibri" w:hAnsi="Calibri" w:cs="Calibri"/>
          <w:color w:val="222222"/>
          <w:shd w:val="clear" w:color="auto" w:fill="FFFFFF"/>
        </w:rPr>
        <w:t>Dipti</w:t>
      </w:r>
      <w:proofErr w:type="spellEnd"/>
      <w:r w:rsidRPr="000A596D">
        <w:rPr>
          <w:rFonts w:ascii="Calibri" w:hAnsi="Calibri" w:cs="Calibri"/>
          <w:color w:val="222222"/>
          <w:shd w:val="clear" w:color="auto" w:fill="FFFFFF"/>
        </w:rPr>
        <w:t xml:space="preserve"> Singh, </w:t>
      </w:r>
      <w:proofErr w:type="gramStart"/>
      <w:r w:rsidRPr="000A596D">
        <w:rPr>
          <w:rFonts w:ascii="Calibri" w:hAnsi="Calibri" w:cs="Calibri"/>
          <w:color w:val="222222"/>
          <w:shd w:val="clear" w:color="auto" w:fill="FFFFFF"/>
        </w:rPr>
        <w:t>Kris</w:t>
      </w:r>
      <w:proofErr w:type="gramEnd"/>
      <w:r w:rsidRPr="000A596D"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 w:rsidRPr="000A596D">
        <w:rPr>
          <w:rFonts w:ascii="Calibri" w:hAnsi="Calibri" w:cs="Calibri"/>
          <w:color w:val="222222"/>
          <w:shd w:val="clear" w:color="auto" w:fill="FFFFFF"/>
        </w:rPr>
        <w:t>Sollid</w:t>
      </w:r>
      <w:proofErr w:type="spellEnd"/>
    </w:p>
    <w:p w:rsidR="00060520" w:rsidRPr="000A596D" w:rsidRDefault="00060520">
      <w:pPr>
        <w:rPr>
          <w:rFonts w:ascii="Calibri" w:hAnsi="Calibri" w:cs="Calibri"/>
          <w:color w:val="222222"/>
          <w:shd w:val="clear" w:color="auto" w:fill="FFFFFF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 xml:space="preserve">Community residents present: Mark (Doc) Shantz, </w:t>
      </w:r>
      <w:r w:rsidR="005C3163" w:rsidRPr="000A596D">
        <w:rPr>
          <w:rFonts w:ascii="Calibri" w:hAnsi="Calibri" w:cs="Calibri"/>
          <w:color w:val="222222"/>
          <w:shd w:val="clear" w:color="auto" w:fill="FFFFFF"/>
        </w:rPr>
        <w:t xml:space="preserve">Susan McHale, 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Patti </w:t>
      </w:r>
      <w:proofErr w:type="spellStart"/>
      <w:r w:rsidRPr="000A596D">
        <w:rPr>
          <w:rFonts w:ascii="Calibri" w:hAnsi="Calibri" w:cs="Calibri"/>
          <w:color w:val="222222"/>
          <w:shd w:val="clear" w:color="auto" w:fill="FFFFFF"/>
        </w:rPr>
        <w:t>Petitte</w:t>
      </w:r>
      <w:proofErr w:type="spellEnd"/>
      <w:r w:rsidRPr="000A596D">
        <w:rPr>
          <w:rFonts w:ascii="Calibri" w:hAnsi="Calibri" w:cs="Calibri"/>
          <w:color w:val="222222"/>
          <w:shd w:val="clear" w:color="auto" w:fill="FFFFFF"/>
        </w:rPr>
        <w:t xml:space="preserve">, Major </w:t>
      </w:r>
      <w:proofErr w:type="spellStart"/>
      <w:r w:rsidRPr="000A596D">
        <w:rPr>
          <w:rFonts w:ascii="Calibri" w:hAnsi="Calibri" w:cs="Calibri"/>
          <w:color w:val="222222"/>
          <w:shd w:val="clear" w:color="auto" w:fill="FFFFFF"/>
        </w:rPr>
        <w:t>Highfield</w:t>
      </w:r>
      <w:proofErr w:type="spellEnd"/>
      <w:r w:rsidRPr="000A596D">
        <w:rPr>
          <w:rFonts w:ascii="Calibri" w:hAnsi="Calibri" w:cs="Calibri"/>
          <w:color w:val="222222"/>
          <w:shd w:val="clear" w:color="auto" w:fill="FFFFFF"/>
        </w:rPr>
        <w:t xml:space="preserve">, Jackie </w:t>
      </w:r>
      <w:proofErr w:type="spellStart"/>
      <w:r w:rsidR="005008A8">
        <w:rPr>
          <w:rFonts w:ascii="Calibri" w:hAnsi="Calibri" w:cs="Calibri"/>
          <w:color w:val="222222"/>
          <w:shd w:val="clear" w:color="auto" w:fill="FFFFFF"/>
        </w:rPr>
        <w:t>Nedell</w:t>
      </w:r>
      <w:proofErr w:type="spellEnd"/>
      <w:r w:rsidRPr="000A596D">
        <w:rPr>
          <w:rFonts w:ascii="Calibri" w:hAnsi="Calibri" w:cs="Calibri"/>
          <w:color w:val="222222"/>
          <w:shd w:val="clear" w:color="auto" w:fill="FFFFFF"/>
        </w:rPr>
        <w:t xml:space="preserve">, </w:t>
      </w:r>
      <w:r w:rsidR="005008A8">
        <w:rPr>
          <w:rFonts w:ascii="Calibri" w:hAnsi="Calibri" w:cs="Calibri"/>
          <w:color w:val="222222"/>
          <w:shd w:val="clear" w:color="auto" w:fill="FFFFFF"/>
        </w:rPr>
        <w:t>Dave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5008A8">
        <w:rPr>
          <w:rFonts w:ascii="Calibri" w:hAnsi="Calibri" w:cs="Calibri"/>
          <w:color w:val="222222"/>
          <w:shd w:val="clear" w:color="auto" w:fill="FFFFFF"/>
        </w:rPr>
        <w:t>Evans</w:t>
      </w:r>
      <w:r w:rsidRPr="000A596D">
        <w:rPr>
          <w:rFonts w:ascii="Calibri" w:hAnsi="Calibri" w:cs="Calibri"/>
          <w:color w:val="222222"/>
          <w:shd w:val="clear" w:color="auto" w:fill="FFFFFF"/>
        </w:rPr>
        <w:t>,</w:t>
      </w:r>
      <w:ins w:id="0" w:author="Administrator" w:date="2015-10-08T01:14:00Z">
        <w:r w:rsidR="006361D4" w:rsidRPr="006361D4">
          <w:rPr>
            <w:rFonts w:ascii="Helvetica" w:hAnsi="Helvetica" w:cs="Helvetica"/>
            <w:color w:val="000000"/>
            <w:shd w:val="clear" w:color="auto" w:fill="FFFFFF"/>
          </w:rPr>
          <w:t xml:space="preserve"> </w:t>
        </w:r>
      </w:ins>
      <w:r w:rsidR="006361D4" w:rsidRPr="006361D4">
        <w:rPr>
          <w:rFonts w:ascii="Calibri" w:hAnsi="Calibri" w:cs="Calibri"/>
          <w:color w:val="222222"/>
          <w:shd w:val="clear" w:color="auto" w:fill="FFFFFF"/>
        </w:rPr>
        <w:t>Maria</w:t>
      </w:r>
      <w:r w:rsidR="006361D4"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 w:rsidR="00E21249">
        <w:rPr>
          <w:rFonts w:ascii="Calibri" w:hAnsi="Calibri" w:cs="Calibri"/>
          <w:color w:val="222222"/>
          <w:shd w:val="clear" w:color="auto" w:fill="FFFFFF"/>
        </w:rPr>
        <w:t>DeJesus</w:t>
      </w:r>
      <w:proofErr w:type="spellEnd"/>
      <w:r w:rsidR="00E21249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6361D4">
        <w:rPr>
          <w:rFonts w:ascii="Calibri" w:hAnsi="Calibri" w:cs="Calibri"/>
          <w:color w:val="222222"/>
          <w:shd w:val="clear" w:color="auto" w:fill="FFFFFF"/>
        </w:rPr>
        <w:t>(2049)</w:t>
      </w:r>
      <w:r w:rsidRPr="000A596D">
        <w:rPr>
          <w:rFonts w:ascii="Calibri" w:hAnsi="Calibri" w:cs="Calibri"/>
          <w:color w:val="222222"/>
        </w:rPr>
        <w:br/>
      </w:r>
    </w:p>
    <w:p w:rsidR="005C3163" w:rsidRPr="000A596D" w:rsidRDefault="005C3163" w:rsidP="005C3163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 w:cs="Calibri"/>
          <w:color w:val="222222"/>
          <w:shd w:val="clear" w:color="auto" w:fill="FFFFFF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Call to Order and Approval of Minutes of previous meeting</w:t>
      </w:r>
    </w:p>
    <w:p w:rsidR="00060520" w:rsidRPr="000A596D" w:rsidRDefault="005C3163" w:rsidP="005C3163">
      <w:pPr>
        <w:pStyle w:val="ListParagraph"/>
        <w:numPr>
          <w:ilvl w:val="1"/>
          <w:numId w:val="1"/>
        </w:numPr>
        <w:spacing w:line="256" w:lineRule="auto"/>
        <w:rPr>
          <w:rFonts w:ascii="Calibri" w:hAnsi="Calibri" w:cs="Calibri"/>
          <w:color w:val="222222"/>
          <w:shd w:val="clear" w:color="auto" w:fill="FFFFFF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The June meeting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 minutes need to be 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completed and approved 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after the meeting.</w:t>
      </w:r>
    </w:p>
    <w:p w:rsidR="005C3163" w:rsidRPr="000A596D" w:rsidRDefault="005C3163" w:rsidP="005C3163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 w:cs="Calibri"/>
          <w:color w:val="222222"/>
          <w:shd w:val="clear" w:color="auto" w:fill="FFFFFF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Report of actions taken outside previous Board meeting, if any.  Documentation will be attached to these minutes.</w:t>
      </w:r>
    </w:p>
    <w:p w:rsidR="005C3163" w:rsidRPr="000A596D" w:rsidRDefault="005C3163" w:rsidP="005C3163">
      <w:pPr>
        <w:pStyle w:val="ListParagraph"/>
        <w:numPr>
          <w:ilvl w:val="1"/>
          <w:numId w:val="1"/>
        </w:numPr>
        <w:spacing w:line="256" w:lineRule="auto"/>
        <w:rPr>
          <w:rFonts w:ascii="Calibri" w:hAnsi="Calibri" w:cs="Calibri"/>
          <w:color w:val="222222"/>
          <w:shd w:val="clear" w:color="auto" w:fill="FFFFFF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No actions taken.</w:t>
      </w:r>
    </w:p>
    <w:p w:rsidR="005C3163" w:rsidRPr="000A596D" w:rsidRDefault="00060520" w:rsidP="0006052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Committee reports</w:t>
      </w:r>
    </w:p>
    <w:p w:rsidR="005C3163" w:rsidRPr="000A596D" w:rsidRDefault="00060520" w:rsidP="005C3163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 xml:space="preserve">Covenants </w:t>
      </w:r>
    </w:p>
    <w:p w:rsidR="00A249EB" w:rsidRPr="000A596D" w:rsidRDefault="005C3163" w:rsidP="005C3163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Violation letters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 </w:t>
      </w:r>
    </w:p>
    <w:p w:rsidR="005C3163" w:rsidRPr="000A596D" w:rsidRDefault="00A249EB" w:rsidP="00A249EB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 xml:space="preserve">Letters 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will be </w:t>
      </w:r>
      <w:r w:rsidR="005C3163" w:rsidRPr="000A596D">
        <w:rPr>
          <w:rFonts w:ascii="Calibri" w:hAnsi="Calibri" w:cs="Calibri"/>
          <w:color w:val="222222"/>
          <w:shd w:val="clear" w:color="auto" w:fill="FFFFFF"/>
        </w:rPr>
        <w:t xml:space="preserve">sent to community members 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re</w:t>
      </w:r>
      <w:r w:rsidR="005C3163" w:rsidRPr="000A596D">
        <w:rPr>
          <w:rFonts w:ascii="Calibri" w:hAnsi="Calibri" w:cs="Calibri"/>
          <w:color w:val="222222"/>
          <w:shd w:val="clear" w:color="auto" w:fill="FFFFFF"/>
        </w:rPr>
        <w:t>garding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 garbage cans</w:t>
      </w:r>
      <w:r w:rsidR="005C3163" w:rsidRPr="000A596D">
        <w:rPr>
          <w:rFonts w:ascii="Calibri" w:hAnsi="Calibri" w:cs="Calibri"/>
          <w:color w:val="222222"/>
          <w:shd w:val="clear" w:color="auto" w:fill="FFFFFF"/>
        </w:rPr>
        <w:t xml:space="preserve"> being left out repeatedly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, </w:t>
      </w:r>
      <w:r w:rsidR="005C3163" w:rsidRPr="000A596D">
        <w:rPr>
          <w:rFonts w:ascii="Calibri" w:hAnsi="Calibri" w:cs="Calibri"/>
          <w:color w:val="222222"/>
          <w:shd w:val="clear" w:color="auto" w:fill="FFFFFF"/>
        </w:rPr>
        <w:t xml:space="preserve">sidewalk 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parking violations,</w:t>
      </w:r>
      <w:r w:rsidR="005C3163" w:rsidRPr="000A596D">
        <w:rPr>
          <w:rFonts w:ascii="Calibri" w:hAnsi="Calibri" w:cs="Calibri"/>
          <w:color w:val="222222"/>
          <w:shd w:val="clear" w:color="auto" w:fill="FFFFFF"/>
        </w:rPr>
        <w:t xml:space="preserve"> and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 yard upkeep.</w:t>
      </w:r>
    </w:p>
    <w:p w:rsidR="005C3163" w:rsidRPr="000A596D" w:rsidRDefault="005C3163" w:rsidP="00A249EB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</w:rPr>
        <w:t>Post-fine warning notices are being sent to community members that have not paid and/or not corrected previous violations.</w:t>
      </w:r>
    </w:p>
    <w:p w:rsidR="00D80ADD" w:rsidRPr="000A596D" w:rsidRDefault="00D80ADD" w:rsidP="005C3163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The following f</w:t>
      </w:r>
      <w:r w:rsidR="005C3163" w:rsidRPr="000A596D">
        <w:rPr>
          <w:rFonts w:ascii="Calibri" w:hAnsi="Calibri" w:cs="Calibri"/>
          <w:color w:val="222222"/>
          <w:shd w:val="clear" w:color="auto" w:fill="FFFFFF"/>
        </w:rPr>
        <w:t>ine proposals for violations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 were recommend</w:t>
      </w:r>
      <w:r w:rsidR="00A249EB" w:rsidRPr="000A596D">
        <w:rPr>
          <w:rFonts w:ascii="Calibri" w:hAnsi="Calibri" w:cs="Calibri"/>
          <w:color w:val="222222"/>
          <w:shd w:val="clear" w:color="auto" w:fill="FFFFFF"/>
        </w:rPr>
        <w:t>ed</w:t>
      </w:r>
      <w:r w:rsidRPr="000A596D">
        <w:rPr>
          <w:rFonts w:ascii="Calibri" w:hAnsi="Calibri" w:cs="Calibri"/>
          <w:color w:val="222222"/>
          <w:shd w:val="clear" w:color="auto" w:fill="FFFFFF"/>
        </w:rPr>
        <w:t>:</w:t>
      </w:r>
    </w:p>
    <w:p w:rsidR="00D80ADD" w:rsidRPr="000A596D" w:rsidRDefault="00D80ADD" w:rsidP="00D80ADD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$100 for sidewalk parking violations</w:t>
      </w:r>
    </w:p>
    <w:p w:rsidR="00D80ADD" w:rsidRPr="000A596D" w:rsidRDefault="00D80ADD" w:rsidP="00D80ADD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$100 fine for noxious business operations</w:t>
      </w:r>
    </w:p>
    <w:p w:rsidR="00D80ADD" w:rsidRPr="000A596D" w:rsidRDefault="00D80ADD" w:rsidP="00D80ADD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$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50 for 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all 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other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 violation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s</w:t>
      </w:r>
    </w:p>
    <w:p w:rsidR="00D80ADD" w:rsidRPr="000A596D" w:rsidRDefault="00D80ADD" w:rsidP="00D80ADD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 xml:space="preserve">Each violation is subject to an 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incremental </w:t>
      </w:r>
      <w:r w:rsidRPr="000A596D">
        <w:rPr>
          <w:rFonts w:ascii="Calibri" w:hAnsi="Calibri" w:cs="Calibri"/>
          <w:color w:val="222222"/>
          <w:shd w:val="clear" w:color="auto" w:fill="FFFFFF"/>
        </w:rPr>
        <w:t>fine of $25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 per day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 until the violation is corrected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. </w:t>
      </w:r>
    </w:p>
    <w:p w:rsidR="00D80ADD" w:rsidRPr="000A596D" w:rsidRDefault="00D80ADD" w:rsidP="00D80ADD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A m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otion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 to adopt the proposed fines was passed.</w:t>
      </w:r>
    </w:p>
    <w:p w:rsidR="00A249EB" w:rsidRPr="000A596D" w:rsidRDefault="00A249EB" w:rsidP="00D80ADD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</w:rPr>
        <w:t>Architecture applications</w:t>
      </w:r>
    </w:p>
    <w:p w:rsidR="00D80ADD" w:rsidRPr="000A596D" w:rsidRDefault="00D80ADD" w:rsidP="00A249EB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</w:rPr>
        <w:t>Two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 architecture applications 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have been 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received. </w:t>
      </w:r>
      <w:r w:rsidRPr="000A596D">
        <w:rPr>
          <w:rFonts w:ascii="Calibri" w:hAnsi="Calibri" w:cs="Calibri"/>
          <w:color w:val="222222"/>
          <w:shd w:val="clear" w:color="auto" w:fill="FFFFFF"/>
        </w:rPr>
        <w:t>Neither have yet to be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 approved.</w:t>
      </w:r>
    </w:p>
    <w:p w:rsidR="00A249EB" w:rsidRPr="000A596D" w:rsidRDefault="00A249EB" w:rsidP="00A249EB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</w:rPr>
        <w:t>A community m</w:t>
      </w:r>
      <w:r w:rsidRPr="000A596D">
        <w:rPr>
          <w:rFonts w:ascii="Calibri" w:hAnsi="Calibri" w:cs="Calibri"/>
          <w:color w:val="222222"/>
          <w:shd w:val="clear" w:color="auto" w:fill="FFFFFF"/>
        </w:rPr>
        <w:t>ember requested the architecture submission record for a backyard structure at 2045.</w:t>
      </w:r>
    </w:p>
    <w:p w:rsidR="00A249EB" w:rsidRPr="000A596D" w:rsidRDefault="00D80ADD" w:rsidP="00D80ADD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Garbage</w:t>
      </w:r>
      <w:r w:rsidR="00A249EB" w:rsidRPr="000A596D">
        <w:rPr>
          <w:rFonts w:ascii="Calibri" w:hAnsi="Calibri" w:cs="Calibri"/>
          <w:color w:val="222222"/>
          <w:shd w:val="clear" w:color="auto" w:fill="FFFFFF"/>
        </w:rPr>
        <w:t xml:space="preserve"> pickup</w:t>
      </w:r>
    </w:p>
    <w:p w:rsidR="00A249EB" w:rsidRPr="000A596D" w:rsidRDefault="00A249EB" w:rsidP="00A249EB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Garbage</w:t>
      </w:r>
      <w:r w:rsidR="00D80ADD" w:rsidRPr="000A596D">
        <w:rPr>
          <w:rFonts w:ascii="Calibri" w:hAnsi="Calibri" w:cs="Calibri"/>
          <w:color w:val="222222"/>
          <w:shd w:val="clear" w:color="auto" w:fill="FFFFFF"/>
        </w:rPr>
        <w:t xml:space="preserve"> bags have been observed being left out the night before pickup. Only garbage bins are to be left out overnight. Garbage bags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 can be</w:t>
      </w:r>
      <w:r w:rsidR="00D80ADD" w:rsidRPr="000A596D">
        <w:rPr>
          <w:rFonts w:ascii="Calibri" w:hAnsi="Calibri" w:cs="Calibri"/>
          <w:color w:val="222222"/>
          <w:shd w:val="clear" w:color="auto" w:fill="FFFFFF"/>
        </w:rPr>
        <w:t xml:space="preserve"> left out the morning of trash pickup.</w:t>
      </w:r>
    </w:p>
    <w:p w:rsidR="00A249EB" w:rsidRPr="000A596D" w:rsidRDefault="00A249EB" w:rsidP="00A249EB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Grounds</w:t>
      </w:r>
    </w:p>
    <w:p w:rsidR="00A249EB" w:rsidRPr="000A596D" w:rsidRDefault="00A249EB" w:rsidP="00A249EB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Community maintenance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 and snow removal contract renewals</w:t>
      </w:r>
    </w:p>
    <w:p w:rsidR="00A249EB" w:rsidRPr="000A596D" w:rsidRDefault="00A249EB" w:rsidP="00A249EB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Our community has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 been placed first on Te</w:t>
      </w:r>
      <w:r w:rsidRPr="000A596D">
        <w:rPr>
          <w:rFonts w:ascii="Calibri" w:hAnsi="Calibri" w:cs="Calibri"/>
          <w:color w:val="222222"/>
          <w:shd w:val="clear" w:color="auto" w:fill="FFFFFF"/>
        </w:rPr>
        <w:t>r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ra's 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snow removal 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priority list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 due to White Gate Drive’s incline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.</w:t>
      </w:r>
    </w:p>
    <w:p w:rsidR="00A249EB" w:rsidRPr="000A596D" w:rsidRDefault="00A249EB" w:rsidP="00A249EB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Three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 options of 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snow removal 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service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 from Terra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 are being considered.</w:t>
      </w:r>
    </w:p>
    <w:p w:rsidR="00A249EB" w:rsidRPr="000A596D" w:rsidRDefault="00A249EB" w:rsidP="00A249EB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General grounds maintenance for Terra is being taken care of satisfactorily at this time.</w:t>
      </w:r>
    </w:p>
    <w:p w:rsidR="00A249EB" w:rsidRPr="000A596D" w:rsidRDefault="00A249EB" w:rsidP="00A249EB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White Gate Drive-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Synagogue </w:t>
      </w:r>
      <w:r w:rsidR="005008A8">
        <w:rPr>
          <w:rFonts w:ascii="Calibri" w:hAnsi="Calibri" w:cs="Calibri"/>
          <w:color w:val="222222"/>
          <w:shd w:val="clear" w:color="auto" w:fill="FFFFFF"/>
        </w:rPr>
        <w:t>path</w:t>
      </w:r>
      <w:r w:rsidR="005008A8" w:rsidRPr="000A596D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proposal</w:t>
      </w:r>
    </w:p>
    <w:p w:rsidR="00A249EB" w:rsidRPr="000A596D" w:rsidRDefault="005008A8" w:rsidP="00A249EB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color w:val="222222"/>
          <w:shd w:val="clear" w:color="auto" w:fill="FFFFFF"/>
        </w:rPr>
        <w:lastRenderedPageBreak/>
        <w:t>Susan is</w:t>
      </w:r>
      <w:r w:rsidR="00A249EB" w:rsidRPr="000A596D">
        <w:rPr>
          <w:rFonts w:ascii="Calibri" w:hAnsi="Calibri" w:cs="Calibri"/>
          <w:color w:val="222222"/>
          <w:shd w:val="clear" w:color="auto" w:fill="FFFFFF"/>
        </w:rPr>
        <w:t xml:space="preserve"> having difficulty getting bids</w:t>
      </w:r>
      <w:r>
        <w:rPr>
          <w:rFonts w:ascii="Calibri" w:hAnsi="Calibri" w:cs="Calibri"/>
          <w:color w:val="222222"/>
          <w:shd w:val="clear" w:color="auto" w:fill="FFFFFF"/>
        </w:rPr>
        <w:t xml:space="preserve"> so she does not yet have a specific proposal to recommend</w:t>
      </w:r>
      <w:r w:rsidR="00A249EB" w:rsidRPr="000A596D">
        <w:rPr>
          <w:rFonts w:ascii="Calibri" w:hAnsi="Calibri" w:cs="Calibri"/>
          <w:color w:val="222222"/>
          <w:shd w:val="clear" w:color="auto" w:fill="FFFFFF"/>
        </w:rPr>
        <w:t>.</w:t>
      </w:r>
    </w:p>
    <w:p w:rsidR="00A249EB" w:rsidRPr="000A596D" w:rsidRDefault="00A249EB" w:rsidP="00A249EB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Streetlight replacement</w:t>
      </w:r>
    </w:p>
    <w:p w:rsidR="00E15055" w:rsidRPr="000A596D" w:rsidRDefault="005008A8" w:rsidP="00A249EB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color w:val="222222"/>
          <w:shd w:val="clear" w:color="auto" w:fill="FFFFFF"/>
        </w:rPr>
        <w:t xml:space="preserve">Arthur has researched LED lightbulbs and 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Kolb electric</w:t>
      </w:r>
      <w:r w:rsidR="00E15055" w:rsidRPr="000A596D">
        <w:rPr>
          <w:rFonts w:ascii="Calibri" w:hAnsi="Calibri" w:cs="Calibri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 xml:space="preserve">has provided a quote </w:t>
      </w:r>
      <w:r w:rsidR="00E15055" w:rsidRPr="000A596D">
        <w:rPr>
          <w:rFonts w:ascii="Calibri" w:hAnsi="Calibri" w:cs="Calibri"/>
          <w:color w:val="222222"/>
          <w:shd w:val="clear" w:color="auto" w:fill="FFFFFF"/>
        </w:rPr>
        <w:t>to install new bulbs in our community streetlights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. </w:t>
      </w:r>
    </w:p>
    <w:p w:rsidR="00E15055" w:rsidRPr="000A596D" w:rsidRDefault="00E15055" w:rsidP="00A249EB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Currently, t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wo </w:t>
      </w:r>
      <w:r w:rsidRPr="000A596D">
        <w:rPr>
          <w:rFonts w:ascii="Calibri" w:hAnsi="Calibri" w:cs="Calibri"/>
          <w:color w:val="222222"/>
          <w:shd w:val="clear" w:color="auto" w:fill="FFFFFF"/>
        </w:rPr>
        <w:t>new bulbs (of differing intensities) have been replaced. Which of the two bulb options we choose for the entire community is still under review.</w:t>
      </w:r>
    </w:p>
    <w:p w:rsidR="00D81103" w:rsidRPr="000A596D" w:rsidRDefault="00E15055" w:rsidP="00A249EB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 xml:space="preserve">A bulb has been out in front of </w:t>
      </w:r>
      <w:r w:rsidR="005008A8">
        <w:rPr>
          <w:rFonts w:ascii="Calibri" w:hAnsi="Calibri" w:cs="Calibri"/>
          <w:color w:val="222222"/>
          <w:shd w:val="clear" w:color="auto" w:fill="FFFFFF"/>
        </w:rPr>
        <w:t>2027</w:t>
      </w:r>
      <w:r w:rsidRPr="000A596D">
        <w:rPr>
          <w:rFonts w:ascii="Calibri" w:hAnsi="Calibri" w:cs="Calibri"/>
          <w:color w:val="222222"/>
          <w:shd w:val="clear" w:color="auto" w:fill="FFFFFF"/>
        </w:rPr>
        <w:t>. A motion to r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eplac</w:t>
      </w:r>
      <w:r w:rsidR="00D81103" w:rsidRPr="000A596D">
        <w:rPr>
          <w:rFonts w:ascii="Calibri" w:hAnsi="Calibri" w:cs="Calibri"/>
          <w:color w:val="222222"/>
          <w:shd w:val="clear" w:color="auto" w:fill="FFFFFF"/>
        </w:rPr>
        <w:t>e it with a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 60 W </w:t>
      </w:r>
      <w:r w:rsidR="00D81103" w:rsidRPr="000A596D">
        <w:rPr>
          <w:rFonts w:ascii="Calibri" w:hAnsi="Calibri" w:cs="Calibri"/>
          <w:color w:val="222222"/>
          <w:shd w:val="clear" w:color="auto" w:fill="FFFFFF"/>
        </w:rPr>
        <w:t xml:space="preserve">LED 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bulb</w:t>
      </w:r>
      <w:r w:rsidR="00D81103" w:rsidRPr="000A596D">
        <w:rPr>
          <w:rFonts w:ascii="Calibri" w:hAnsi="Calibri" w:cs="Calibri"/>
          <w:color w:val="222222"/>
          <w:shd w:val="clear" w:color="auto" w:fill="FFFFFF"/>
        </w:rPr>
        <w:t xml:space="preserve"> was passed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.</w:t>
      </w:r>
    </w:p>
    <w:p w:rsidR="00D81103" w:rsidRPr="000A596D" w:rsidRDefault="00D81103" w:rsidP="00D81103">
      <w:pPr>
        <w:pStyle w:val="ListParagraph"/>
        <w:numPr>
          <w:ilvl w:val="4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Update: Previously offered Montgomery County rebates have expired. The Board is currently reviewing community-wide replacement options.</w:t>
      </w:r>
    </w:p>
    <w:p w:rsidR="00D81103" w:rsidRPr="000A596D" w:rsidRDefault="00060520" w:rsidP="00D81103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Parking</w:t>
      </w:r>
    </w:p>
    <w:p w:rsidR="00D81103" w:rsidRPr="000A596D" w:rsidRDefault="00D81103" w:rsidP="00D81103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The Board is c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urrently 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considering options 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for additional 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community 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parking space. </w:t>
      </w:r>
      <w:r w:rsidR="002B5FE5" w:rsidRPr="000A596D">
        <w:rPr>
          <w:rFonts w:ascii="Calibri" w:hAnsi="Calibri" w:cs="Calibri"/>
          <w:color w:val="222222"/>
          <w:shd w:val="clear" w:color="auto" w:fill="FFFFFF"/>
        </w:rPr>
        <w:t>A few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 options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 were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 presented: </w:t>
      </w:r>
    </w:p>
    <w:p w:rsidR="00D81103" w:rsidRPr="000A596D" w:rsidRDefault="00060520" w:rsidP="00D81103">
      <w:pPr>
        <w:pStyle w:val="ListParagraph"/>
        <w:numPr>
          <w:ilvl w:val="4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Gazebo mail</w:t>
      </w:r>
      <w:r w:rsidR="00D81103" w:rsidRPr="000A596D">
        <w:rPr>
          <w:rFonts w:ascii="Calibri" w:hAnsi="Calibri" w:cs="Calibri"/>
          <w:color w:val="222222"/>
          <w:shd w:val="clear" w:color="auto" w:fill="FFFFFF"/>
        </w:rPr>
        <w:t>boxes could be moved to create three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 more </w:t>
      </w:r>
      <w:r w:rsidR="00D81103" w:rsidRPr="000A596D">
        <w:rPr>
          <w:rFonts w:ascii="Calibri" w:hAnsi="Calibri" w:cs="Calibri"/>
          <w:color w:val="222222"/>
          <w:shd w:val="clear" w:color="auto" w:fill="FFFFFF"/>
        </w:rPr>
        <w:t>parking spaces. Permits and costs were noted as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 an issue with this option. </w:t>
      </w:r>
    </w:p>
    <w:p w:rsidR="00D81103" w:rsidRPr="000A596D" w:rsidRDefault="00060520" w:rsidP="00D81103">
      <w:pPr>
        <w:pStyle w:val="ListParagraph"/>
        <w:numPr>
          <w:ilvl w:val="4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Paint spaces on</w:t>
      </w:r>
      <w:r w:rsidR="00D81103" w:rsidRPr="000A596D">
        <w:rPr>
          <w:rFonts w:ascii="Calibri" w:hAnsi="Calibri" w:cs="Calibri"/>
          <w:color w:val="222222"/>
          <w:shd w:val="clear" w:color="auto" w:fill="FFFFFF"/>
        </w:rPr>
        <w:t xml:space="preserve"> the synagogue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 side of White Gate</w:t>
      </w:r>
      <w:r w:rsidR="00D81103" w:rsidRPr="000A596D">
        <w:rPr>
          <w:rFonts w:ascii="Calibri" w:hAnsi="Calibri" w:cs="Calibri"/>
          <w:color w:val="222222"/>
          <w:shd w:val="clear" w:color="auto" w:fill="FFFFFF"/>
        </w:rPr>
        <w:t xml:space="preserve"> Drive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. </w:t>
      </w:r>
      <w:r w:rsidR="00D81103" w:rsidRPr="000A596D">
        <w:rPr>
          <w:rFonts w:ascii="Calibri" w:hAnsi="Calibri" w:cs="Calibri"/>
          <w:color w:val="222222"/>
          <w:shd w:val="clear" w:color="auto" w:fill="FFFFFF"/>
        </w:rPr>
        <w:t>The w</w:t>
      </w:r>
      <w:r w:rsidRPr="000A596D">
        <w:rPr>
          <w:rFonts w:ascii="Calibri" w:hAnsi="Calibri" w:cs="Calibri"/>
          <w:color w:val="222222"/>
          <w:shd w:val="clear" w:color="auto" w:fill="FFFFFF"/>
        </w:rPr>
        <w:t>idth of White Gate</w:t>
      </w:r>
      <w:r w:rsidR="00D81103" w:rsidRPr="000A596D">
        <w:rPr>
          <w:rFonts w:ascii="Calibri" w:hAnsi="Calibri" w:cs="Calibri"/>
          <w:color w:val="222222"/>
          <w:shd w:val="clear" w:color="auto" w:fill="FFFFFF"/>
        </w:rPr>
        <w:t xml:space="preserve"> Drive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 would </w:t>
      </w:r>
      <w:r w:rsidR="00D81103" w:rsidRPr="000A596D">
        <w:rPr>
          <w:rFonts w:ascii="Calibri" w:hAnsi="Calibri" w:cs="Calibri"/>
          <w:color w:val="222222"/>
          <w:shd w:val="clear" w:color="auto" w:fill="FFFFFF"/>
        </w:rPr>
        <w:t xml:space="preserve">comply with Montgomery County specifications, </w:t>
      </w:r>
      <w:r w:rsidRPr="000A596D">
        <w:rPr>
          <w:rFonts w:ascii="Calibri" w:hAnsi="Calibri" w:cs="Calibri"/>
          <w:color w:val="222222"/>
          <w:shd w:val="clear" w:color="auto" w:fill="FFFFFF"/>
        </w:rPr>
        <w:t>but</w:t>
      </w:r>
      <w:r w:rsidR="00D81103" w:rsidRPr="000A596D">
        <w:rPr>
          <w:rFonts w:ascii="Calibri" w:hAnsi="Calibri" w:cs="Calibri"/>
          <w:color w:val="222222"/>
          <w:shd w:val="clear" w:color="auto" w:fill="FFFFFF"/>
        </w:rPr>
        <w:t xml:space="preserve"> it would be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 tight</w:t>
      </w:r>
      <w:r w:rsidR="00D81103" w:rsidRPr="000A596D">
        <w:rPr>
          <w:rFonts w:ascii="Calibri" w:hAnsi="Calibri" w:cs="Calibri"/>
          <w:color w:val="222222"/>
          <w:shd w:val="clear" w:color="auto" w:fill="FFFFFF"/>
        </w:rPr>
        <w:t xml:space="preserve"> and significantly narrow the only entrance/exit to our community</w:t>
      </w:r>
      <w:r w:rsidRPr="000A596D">
        <w:rPr>
          <w:rFonts w:ascii="Calibri" w:hAnsi="Calibri" w:cs="Calibri"/>
          <w:color w:val="222222"/>
          <w:shd w:val="clear" w:color="auto" w:fill="FFFFFF"/>
        </w:rPr>
        <w:t>. One bid</w:t>
      </w:r>
      <w:r w:rsidR="00D81103" w:rsidRPr="000A596D">
        <w:rPr>
          <w:rFonts w:ascii="Calibri" w:hAnsi="Calibri" w:cs="Calibri"/>
          <w:color w:val="222222"/>
          <w:shd w:val="clear" w:color="auto" w:fill="FFFFFF"/>
        </w:rPr>
        <w:t xml:space="preserve"> for the painting of parking spaces has been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 received. </w:t>
      </w:r>
    </w:p>
    <w:p w:rsidR="002B5FE5" w:rsidRPr="000A596D" w:rsidRDefault="00D81103" w:rsidP="00D81103">
      <w:pPr>
        <w:pStyle w:val="ListParagraph"/>
        <w:numPr>
          <w:ilvl w:val="4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Paint spaces on the w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est side of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 the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 Gazebo </w:t>
      </w:r>
      <w:r w:rsidR="002B5FE5" w:rsidRPr="000A596D">
        <w:rPr>
          <w:rFonts w:ascii="Calibri" w:hAnsi="Calibri" w:cs="Calibri"/>
          <w:color w:val="222222"/>
          <w:shd w:val="clear" w:color="auto" w:fill="FFFFFF"/>
        </w:rPr>
        <w:t xml:space="preserve">on the circle 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against the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 retaining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 wall. </w:t>
      </w:r>
      <w:r w:rsidR="005008A8">
        <w:rPr>
          <w:rFonts w:ascii="Calibri" w:hAnsi="Calibri" w:cs="Calibri"/>
          <w:color w:val="222222"/>
          <w:shd w:val="clear" w:color="auto" w:fill="FFFFFF"/>
        </w:rPr>
        <w:t xml:space="preserve">The cost associated with this would be significantly less but it may not be attractive and would require the installation of arrows on the asphalt to turn the circle into a </w:t>
      </w:r>
      <w:proofErr w:type="spellStart"/>
      <w:r w:rsidR="005008A8">
        <w:rPr>
          <w:rFonts w:ascii="Calibri" w:hAnsi="Calibri" w:cs="Calibri"/>
          <w:color w:val="222222"/>
          <w:shd w:val="clear" w:color="auto" w:fill="FFFFFF"/>
        </w:rPr>
        <w:t>uni</w:t>
      </w:r>
      <w:proofErr w:type="spellEnd"/>
      <w:r w:rsidR="005008A8">
        <w:rPr>
          <w:rFonts w:ascii="Calibri" w:hAnsi="Calibri" w:cs="Calibri"/>
          <w:color w:val="222222"/>
          <w:shd w:val="clear" w:color="auto" w:fill="FFFFFF"/>
        </w:rPr>
        <w:t>-directional road.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 </w:t>
      </w:r>
    </w:p>
    <w:p w:rsidR="002B5FE5" w:rsidRPr="000A596D" w:rsidRDefault="002B5FE5" w:rsidP="00D81103">
      <w:pPr>
        <w:pStyle w:val="ListParagraph"/>
        <w:numPr>
          <w:ilvl w:val="4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Remove the h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andicap </w:t>
      </w:r>
      <w:r w:rsidR="005008A8">
        <w:rPr>
          <w:rFonts w:ascii="Calibri" w:hAnsi="Calibri" w:cs="Calibri"/>
          <w:color w:val="222222"/>
          <w:shd w:val="clear" w:color="auto" w:fill="FFFFFF"/>
        </w:rPr>
        <w:t xml:space="preserve">van space next to the handicap 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spot</w:t>
      </w:r>
      <w:r w:rsidR="005008A8">
        <w:rPr>
          <w:rFonts w:ascii="Calibri" w:hAnsi="Calibri" w:cs="Calibri"/>
          <w:color w:val="222222"/>
          <w:shd w:val="clear" w:color="auto" w:fill="FFFFFF"/>
        </w:rPr>
        <w:t xml:space="preserve"> in the lower parking lot</w:t>
      </w:r>
      <w:r w:rsidRPr="000A596D">
        <w:rPr>
          <w:rFonts w:ascii="Calibri" w:hAnsi="Calibri" w:cs="Calibri"/>
          <w:color w:val="222222"/>
          <w:shd w:val="clear" w:color="auto" w:fill="FFFFFF"/>
        </w:rPr>
        <w:t>. The Board will c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onsult Chambers Management re</w:t>
      </w:r>
      <w:r w:rsidRPr="000A596D">
        <w:rPr>
          <w:rFonts w:ascii="Calibri" w:hAnsi="Calibri" w:cs="Calibri"/>
          <w:color w:val="222222"/>
          <w:shd w:val="clear" w:color="auto" w:fill="FFFFFF"/>
        </w:rPr>
        <w:t>garding the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 laws for minimum 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handicap 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space </w:t>
      </w:r>
      <w:r w:rsidR="005008A8">
        <w:rPr>
          <w:rFonts w:ascii="Calibri" w:hAnsi="Calibri" w:cs="Calibri"/>
          <w:color w:val="222222"/>
          <w:shd w:val="clear" w:color="auto" w:fill="FFFFFF"/>
        </w:rPr>
        <w:t>requirements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.</w:t>
      </w:r>
    </w:p>
    <w:p w:rsidR="002B5FE5" w:rsidRPr="000A596D" w:rsidRDefault="002B5FE5" w:rsidP="002B5FE5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Social</w:t>
      </w:r>
    </w:p>
    <w:p w:rsidR="002B5FE5" w:rsidRPr="000A596D" w:rsidRDefault="002B5FE5" w:rsidP="002B5FE5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N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o update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 from the Social Committee</w:t>
      </w:r>
    </w:p>
    <w:p w:rsidR="002B5FE5" w:rsidRPr="000A596D" w:rsidRDefault="00060520" w:rsidP="002B5FE5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Budget and Finance</w:t>
      </w:r>
    </w:p>
    <w:p w:rsidR="002B5FE5" w:rsidRPr="000A596D" w:rsidRDefault="002B5FE5" w:rsidP="002B5FE5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The 2015 community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 budget is in line and on track.</w:t>
      </w:r>
    </w:p>
    <w:p w:rsidR="002B5FE5" w:rsidRPr="000A596D" w:rsidRDefault="00060520" w:rsidP="002B5FE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Open Members Forum</w:t>
      </w:r>
    </w:p>
    <w:p w:rsidR="002B5FE5" w:rsidRPr="000A596D" w:rsidRDefault="00060520" w:rsidP="002B5FE5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Gas smells</w:t>
      </w:r>
      <w:r w:rsidR="002B5FE5" w:rsidRPr="000A596D">
        <w:rPr>
          <w:rFonts w:ascii="Calibri" w:hAnsi="Calibri" w:cs="Calibri"/>
          <w:color w:val="222222"/>
          <w:shd w:val="clear" w:color="auto" w:fill="FFFFFF"/>
        </w:rPr>
        <w:t xml:space="preserve"> have been noted within the community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. </w:t>
      </w:r>
      <w:r w:rsidR="002B5FE5" w:rsidRPr="000A596D">
        <w:rPr>
          <w:rFonts w:ascii="Calibri" w:hAnsi="Calibri" w:cs="Calibri"/>
          <w:color w:val="222222"/>
          <w:shd w:val="clear" w:color="auto" w:fill="FFFFFF"/>
        </w:rPr>
        <w:t>If you smell gas, c</w:t>
      </w:r>
      <w:r w:rsidRPr="000A596D">
        <w:rPr>
          <w:rFonts w:ascii="Calibri" w:hAnsi="Calibri" w:cs="Calibri"/>
          <w:color w:val="222222"/>
          <w:shd w:val="clear" w:color="auto" w:fill="FFFFFF"/>
        </w:rPr>
        <w:t>all th</w:t>
      </w:r>
      <w:r w:rsidR="002B5FE5" w:rsidRPr="000A596D">
        <w:rPr>
          <w:rFonts w:ascii="Calibri" w:hAnsi="Calibri" w:cs="Calibri"/>
          <w:color w:val="222222"/>
          <w:shd w:val="clear" w:color="auto" w:fill="FFFFFF"/>
        </w:rPr>
        <w:t>e gas company immediately</w:t>
      </w:r>
      <w:r w:rsidRPr="000A596D">
        <w:rPr>
          <w:rFonts w:ascii="Calibri" w:hAnsi="Calibri" w:cs="Calibri"/>
          <w:color w:val="222222"/>
          <w:shd w:val="clear" w:color="auto" w:fill="FFFFFF"/>
        </w:rPr>
        <w:t>.</w:t>
      </w:r>
    </w:p>
    <w:p w:rsidR="00055131" w:rsidRPr="000A596D" w:rsidRDefault="00055131" w:rsidP="00055131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Front yard maintenance was noted as inconsistent. The Board will c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onsult Chambers on requirement language for 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consistent 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front yard maintenance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 and landscape rules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.</w:t>
      </w:r>
    </w:p>
    <w:p w:rsidR="00055131" w:rsidRPr="000A596D" w:rsidRDefault="00060520" w:rsidP="0005513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  <w:shd w:val="clear" w:color="auto" w:fill="FFFFFF"/>
        </w:rPr>
        <w:t>N</w:t>
      </w:r>
      <w:r w:rsidR="00055131" w:rsidRPr="000A596D">
        <w:rPr>
          <w:rFonts w:ascii="Calibri" w:hAnsi="Calibri" w:cs="Calibri"/>
          <w:color w:val="222222"/>
          <w:shd w:val="clear" w:color="auto" w:fill="FFFFFF"/>
        </w:rPr>
        <w:t>ew Business</w:t>
      </w:r>
    </w:p>
    <w:p w:rsidR="00055131" w:rsidRPr="000A596D" w:rsidRDefault="00055131" w:rsidP="00055131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</w:rPr>
        <w:t xml:space="preserve">The Board has yet to receive a 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copy of </w:t>
      </w:r>
      <w:r w:rsidRPr="000A596D">
        <w:rPr>
          <w:rFonts w:ascii="Calibri" w:hAnsi="Calibri" w:cs="Calibri"/>
          <w:color w:val="222222"/>
          <w:shd w:val="clear" w:color="auto" w:fill="FFFFFF"/>
        </w:rPr>
        <w:t>the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 rental agreement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 from 2050.</w:t>
      </w:r>
    </w:p>
    <w:p w:rsidR="006C34B9" w:rsidRPr="000A596D" w:rsidRDefault="00055131" w:rsidP="00055131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</w:rPr>
        <w:lastRenderedPageBreak/>
        <w:t xml:space="preserve">Dates for the November members 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meeting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 were suggested</w:t>
      </w:r>
      <w:r w:rsidR="006C34B9" w:rsidRPr="000A596D">
        <w:rPr>
          <w:rFonts w:ascii="Calibri" w:hAnsi="Calibri" w:cs="Calibri"/>
          <w:color w:val="222222"/>
          <w:shd w:val="clear" w:color="auto" w:fill="FFFFFF"/>
        </w:rPr>
        <w:t xml:space="preserve">: 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November 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2,3,9,10,16*</w:t>
      </w:r>
    </w:p>
    <w:p w:rsidR="006C34B9" w:rsidRPr="000A596D" w:rsidRDefault="006C34B9" w:rsidP="00055131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</w:rPr>
        <w:t xml:space="preserve">Dates for the 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October </w:t>
      </w:r>
      <w:r w:rsidRPr="000A596D">
        <w:rPr>
          <w:rFonts w:ascii="Calibri" w:hAnsi="Calibri" w:cs="Calibri"/>
          <w:color w:val="222222"/>
          <w:shd w:val="clear" w:color="auto" w:fill="FFFFFF"/>
        </w:rPr>
        <w:t>B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oard meeting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 were suggested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>:</w:t>
      </w:r>
      <w:r w:rsidRPr="000A596D">
        <w:rPr>
          <w:rFonts w:ascii="Calibri" w:hAnsi="Calibri" w:cs="Calibri"/>
          <w:color w:val="222222"/>
          <w:shd w:val="clear" w:color="auto" w:fill="FFFFFF"/>
        </w:rPr>
        <w:t xml:space="preserve"> October</w:t>
      </w:r>
      <w:r w:rsidR="00060520" w:rsidRPr="000A596D">
        <w:rPr>
          <w:rFonts w:ascii="Calibri" w:hAnsi="Calibri" w:cs="Calibri"/>
          <w:color w:val="222222"/>
          <w:shd w:val="clear" w:color="auto" w:fill="FFFFFF"/>
        </w:rPr>
        <w:t xml:space="preserve"> 7,19,26*</w:t>
      </w:r>
    </w:p>
    <w:p w:rsidR="006C34B9" w:rsidRPr="000A596D" w:rsidRDefault="006C34B9" w:rsidP="006C34B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A596D">
        <w:rPr>
          <w:rFonts w:ascii="Calibri" w:hAnsi="Calibri" w:cs="Calibri"/>
          <w:color w:val="222222"/>
        </w:rPr>
        <w:t>Adjournment</w:t>
      </w:r>
    </w:p>
    <w:p w:rsidR="00A263EA" w:rsidRPr="000A596D" w:rsidRDefault="006C34B9" w:rsidP="006C34B9">
      <w:pPr>
        <w:pStyle w:val="ListParagraph"/>
        <w:numPr>
          <w:ilvl w:val="1"/>
          <w:numId w:val="1"/>
        </w:numPr>
        <w:rPr>
          <w:rFonts w:cstheme="minorHAnsi"/>
        </w:rPr>
      </w:pPr>
      <w:r w:rsidRPr="000A596D">
        <w:rPr>
          <w:rFonts w:cstheme="minorHAnsi"/>
          <w:color w:val="222222"/>
        </w:rPr>
        <w:t>The meeting a</w:t>
      </w:r>
      <w:r w:rsidR="00060520" w:rsidRPr="000A596D">
        <w:rPr>
          <w:rFonts w:cstheme="minorHAnsi"/>
          <w:color w:val="222222"/>
          <w:shd w:val="clear" w:color="auto" w:fill="FFFFFF"/>
        </w:rPr>
        <w:t>djourned 9:20 pm</w:t>
      </w:r>
    </w:p>
    <w:p w:rsidR="006C34B9" w:rsidRPr="000A596D" w:rsidRDefault="006C34B9" w:rsidP="006C34B9">
      <w:pPr>
        <w:pStyle w:val="ListParagraph"/>
        <w:rPr>
          <w:rFonts w:cstheme="minorHAnsi"/>
          <w:i/>
        </w:rPr>
      </w:pPr>
    </w:p>
    <w:p w:rsidR="006C34B9" w:rsidRPr="000A596D" w:rsidRDefault="006C34B9" w:rsidP="006C34B9">
      <w:pPr>
        <w:pStyle w:val="ListParagraph"/>
        <w:rPr>
          <w:rFonts w:cstheme="minorHAnsi"/>
          <w:i/>
        </w:rPr>
      </w:pPr>
      <w:r w:rsidRPr="000A596D">
        <w:rPr>
          <w:rFonts w:cstheme="minorHAnsi"/>
          <w:i/>
        </w:rPr>
        <w:t>Meeting minutes taken by Kris Sollid, HOA Secretary and Treasurer</w:t>
      </w:r>
    </w:p>
    <w:p w:rsidR="006C34B9" w:rsidRPr="000A596D" w:rsidRDefault="006C34B9" w:rsidP="006C34B9">
      <w:pPr>
        <w:rPr>
          <w:rFonts w:cstheme="minorHAnsi"/>
        </w:rPr>
      </w:pPr>
      <w:bookmarkStart w:id="1" w:name="_GoBack"/>
      <w:bookmarkEnd w:id="1"/>
    </w:p>
    <w:sectPr w:rsidR="006C34B9" w:rsidRPr="000A5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90C12"/>
    <w:multiLevelType w:val="hybridMultilevel"/>
    <w:tmpl w:val="6DBA0438"/>
    <w:lvl w:ilvl="0" w:tplc="0F360376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4C53"/>
    <w:multiLevelType w:val="hybridMultilevel"/>
    <w:tmpl w:val="87368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20"/>
    <w:rsid w:val="00055131"/>
    <w:rsid w:val="00060520"/>
    <w:rsid w:val="000A596D"/>
    <w:rsid w:val="002B5FE5"/>
    <w:rsid w:val="005008A8"/>
    <w:rsid w:val="005C3163"/>
    <w:rsid w:val="006361D4"/>
    <w:rsid w:val="006C34B9"/>
    <w:rsid w:val="00A249EB"/>
    <w:rsid w:val="00A84805"/>
    <w:rsid w:val="00D80ADD"/>
    <w:rsid w:val="00D81103"/>
    <w:rsid w:val="00E15055"/>
    <w:rsid w:val="00E21249"/>
    <w:rsid w:val="00E70819"/>
    <w:rsid w:val="00F1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D418F-3421-48A6-BD5A-97DF76E1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5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3627</Characters>
  <Application>Microsoft Office Word</Application>
  <DocSecurity>0</DocSecurity>
  <Lines>86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IFIC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Sollid</dc:creator>
  <cp:keywords/>
  <dc:description/>
  <cp:lastModifiedBy>PITKIN-SHANTZ, JULIA /082200 /GA007</cp:lastModifiedBy>
  <cp:revision>2</cp:revision>
  <dcterms:created xsi:type="dcterms:W3CDTF">2015-10-11T18:47:00Z</dcterms:created>
  <dcterms:modified xsi:type="dcterms:W3CDTF">2015-10-11T18:47:00Z</dcterms:modified>
</cp:coreProperties>
</file>